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6B263" w14:textId="4347E371" w:rsidR="00174924" w:rsidRPr="00887AAA" w:rsidRDefault="00174924" w:rsidP="00174924">
      <w:pPr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  <w:bookmarkStart w:id="0" w:name="_GoBack"/>
      <w:bookmarkEnd w:id="0"/>
      <w:r w:rsidRPr="00887AAA">
        <w:rPr>
          <w:rFonts w:ascii="Times New Roman" w:hAnsi="Times New Roman" w:cs="Times New Roman" w:hint="eastAsia"/>
          <w:b/>
          <w:lang w:val="pl-PL"/>
        </w:rPr>
        <w:t>Zgoda na przetwarzanie danych osobowych</w:t>
      </w:r>
      <w:r w:rsidRPr="00887AAA">
        <w:rPr>
          <w:rFonts w:ascii="Times New Roman" w:hAnsi="Times New Roman" w:cs="Times New Roman"/>
          <w:b/>
          <w:lang w:val="pl-PL"/>
        </w:rPr>
        <w:br/>
      </w:r>
      <w:r>
        <w:rPr>
          <w:rFonts w:ascii="Times New Roman" w:hAnsi="Times New Roman" w:cs="Times New Roman"/>
          <w:b/>
          <w:lang w:val="pl-PL"/>
        </w:rPr>
        <w:t>Kandydaci do</w:t>
      </w:r>
      <w:r w:rsidRPr="00887AAA">
        <w:rPr>
          <w:rFonts w:ascii="Times New Roman" w:hAnsi="Times New Roman" w:cs="Times New Roman"/>
          <w:b/>
          <w:lang w:val="pl-PL"/>
        </w:rPr>
        <w:t xml:space="preserve"> Programu </w:t>
      </w:r>
      <w:proofErr w:type="spellStart"/>
      <w:r w:rsidRPr="00887AAA">
        <w:rPr>
          <w:rFonts w:ascii="Times New Roman" w:hAnsi="Times New Roman" w:cs="Times New Roman"/>
          <w:b/>
          <w:lang w:val="pl-PL"/>
        </w:rPr>
        <w:t>Seeds</w:t>
      </w:r>
      <w:proofErr w:type="spellEnd"/>
      <w:r w:rsidRPr="00887AAA">
        <w:rPr>
          <w:rFonts w:ascii="Times New Roman" w:hAnsi="Times New Roman" w:cs="Times New Roman"/>
          <w:b/>
          <w:lang w:val="pl-PL"/>
        </w:rPr>
        <w:t xml:space="preserve"> for the </w:t>
      </w:r>
      <w:proofErr w:type="spellStart"/>
      <w:r w:rsidRPr="00887AAA">
        <w:rPr>
          <w:rFonts w:ascii="Times New Roman" w:hAnsi="Times New Roman" w:cs="Times New Roman"/>
          <w:b/>
          <w:lang w:val="pl-PL"/>
        </w:rPr>
        <w:t>Future</w:t>
      </w:r>
      <w:proofErr w:type="spellEnd"/>
      <w:r w:rsidRPr="00887AAA">
        <w:rPr>
          <w:rFonts w:ascii="Times New Roman" w:hAnsi="Times New Roman" w:cs="Times New Roman"/>
          <w:b/>
          <w:lang w:val="pl-PL"/>
        </w:rPr>
        <w:t xml:space="preserve"> 2021</w:t>
      </w:r>
    </w:p>
    <w:p w14:paraId="3E64C10C" w14:textId="77777777" w:rsidR="00174924" w:rsidRDefault="00174924" w:rsidP="00174924">
      <w:pPr>
        <w:spacing w:line="240" w:lineRule="auto"/>
        <w:ind w:left="420"/>
        <w:jc w:val="both"/>
        <w:rPr>
          <w:rFonts w:ascii="Times New Roman" w:eastAsia="Times New Roman" w:hAnsi="Times New Roman" w:cs="Times New Roman"/>
          <w:color w:val="212529"/>
          <w:lang w:val="pl-PL"/>
        </w:rPr>
      </w:pPr>
    </w:p>
    <w:p w14:paraId="21CBF122" w14:textId="63FB845C" w:rsidR="00F57E0E" w:rsidRPr="00174924" w:rsidRDefault="00110DE9" w:rsidP="00174924">
      <w:pPr>
        <w:spacing w:line="240" w:lineRule="auto"/>
        <w:ind w:left="420"/>
        <w:jc w:val="both"/>
        <w:rPr>
          <w:rFonts w:ascii="Times New Roman" w:eastAsia="Times New Roman" w:hAnsi="Times New Roman" w:cs="Times New Roman"/>
          <w:color w:val="212529"/>
          <w:lang w:val="pl-PL"/>
        </w:rPr>
      </w:pPr>
      <w:sdt>
        <w:sdtPr>
          <w:rPr>
            <w:rFonts w:ascii="Times New Roman" w:eastAsia="Times New Roman" w:hAnsi="Times New Roman" w:cs="Times New Roman"/>
            <w:color w:val="212529"/>
            <w:lang w:val="pl-PL"/>
          </w:rPr>
          <w:id w:val="-11074209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57E0E" w:rsidRPr="00174924">
            <w:rPr>
              <w:rFonts w:ascii="Segoe UI Symbol" w:eastAsia="MS Gothic" w:hAnsi="Segoe UI Symbol" w:cs="Segoe UI Symbol"/>
              <w:color w:val="212529"/>
              <w:lang w:val="pl-PL"/>
            </w:rPr>
            <w:t>☐</w:t>
          </w:r>
        </w:sdtContent>
      </w:sdt>
      <w:r w:rsidR="00F57E0E" w:rsidRPr="00174924">
        <w:rPr>
          <w:rFonts w:ascii="Times New Roman" w:eastAsia="Times New Roman" w:hAnsi="Times New Roman" w:cs="Times New Roman"/>
          <w:color w:val="212529"/>
          <w:lang w:val="pl-PL"/>
        </w:rPr>
        <w:t xml:space="preserve">Wyrażam zgodę na przetwarzanie przez </w:t>
      </w:r>
      <w:proofErr w:type="spellStart"/>
      <w:r w:rsidR="00F57E0E" w:rsidRPr="00174924">
        <w:rPr>
          <w:rFonts w:ascii="Times New Roman" w:eastAsia="Times New Roman" w:hAnsi="Times New Roman" w:cs="Times New Roman"/>
          <w:color w:val="212529"/>
          <w:lang w:val="pl-PL"/>
        </w:rPr>
        <w:t>Huawei</w:t>
      </w:r>
      <w:proofErr w:type="spellEnd"/>
      <w:r w:rsidR="00F57E0E" w:rsidRPr="00174924">
        <w:rPr>
          <w:rFonts w:ascii="Times New Roman" w:eastAsia="Times New Roman" w:hAnsi="Times New Roman" w:cs="Times New Roman"/>
          <w:color w:val="212529"/>
          <w:lang w:val="pl-PL"/>
        </w:rPr>
        <w:t xml:space="preserve"> Polska sp. z o.o. danych osobowych zawartych w moim CV lub w innych dokumentach dołączonych do CV (zgłoszenie </w:t>
      </w:r>
      <w:r w:rsidR="00174924" w:rsidRPr="00174924">
        <w:rPr>
          <w:rFonts w:ascii="Times New Roman" w:eastAsia="Times New Roman" w:hAnsi="Times New Roman" w:cs="Times New Roman"/>
          <w:color w:val="212529"/>
          <w:lang w:val="pl-PL"/>
        </w:rPr>
        <w:t>chęci uczestnictwa</w:t>
      </w:r>
      <w:r w:rsidR="00F57E0E" w:rsidRPr="00174924">
        <w:rPr>
          <w:rFonts w:ascii="Times New Roman" w:eastAsia="Times New Roman" w:hAnsi="Times New Roman" w:cs="Times New Roman"/>
          <w:color w:val="212529"/>
          <w:lang w:val="pl-PL"/>
        </w:rPr>
        <w:t xml:space="preserve">), dla celów prowadzenia przyszłorocznej rekrutacji do programu </w:t>
      </w:r>
      <w:proofErr w:type="spellStart"/>
      <w:r w:rsidR="00F57E0E" w:rsidRPr="00174924">
        <w:rPr>
          <w:rFonts w:ascii="Times New Roman" w:eastAsia="Times New Roman" w:hAnsi="Times New Roman" w:cs="Times New Roman"/>
          <w:color w:val="212529"/>
          <w:lang w:val="pl-PL"/>
        </w:rPr>
        <w:t>Seeds</w:t>
      </w:r>
      <w:proofErr w:type="spellEnd"/>
      <w:r w:rsidR="00F57E0E" w:rsidRPr="00174924">
        <w:rPr>
          <w:rFonts w:ascii="Times New Roman" w:eastAsia="Times New Roman" w:hAnsi="Times New Roman" w:cs="Times New Roman"/>
          <w:color w:val="212529"/>
          <w:lang w:val="pl-PL"/>
        </w:rPr>
        <w:t xml:space="preserve"> For The </w:t>
      </w:r>
      <w:proofErr w:type="spellStart"/>
      <w:r w:rsidR="00F57E0E" w:rsidRPr="00174924">
        <w:rPr>
          <w:rFonts w:ascii="Times New Roman" w:eastAsia="Times New Roman" w:hAnsi="Times New Roman" w:cs="Times New Roman"/>
          <w:color w:val="212529"/>
          <w:lang w:val="pl-PL"/>
        </w:rPr>
        <w:t>Future</w:t>
      </w:r>
      <w:proofErr w:type="spellEnd"/>
      <w:r w:rsidR="00AD0D79" w:rsidRPr="00174924">
        <w:rPr>
          <w:rFonts w:ascii="Times New Roman" w:eastAsia="Times New Roman" w:hAnsi="Times New Roman" w:cs="Times New Roman"/>
          <w:color w:val="212529"/>
          <w:lang w:val="pl-PL"/>
        </w:rPr>
        <w:t xml:space="preserve"> (</w:t>
      </w:r>
      <w:r w:rsidR="00174924" w:rsidRPr="00174924">
        <w:rPr>
          <w:rFonts w:ascii="Times New Roman" w:eastAsia="Times New Roman" w:hAnsi="Times New Roman" w:cs="Times New Roman"/>
          <w:color w:val="212529"/>
          <w:lang w:val="pl-PL"/>
        </w:rPr>
        <w:t>lub tożsamego programu o innej</w:t>
      </w:r>
      <w:r w:rsidR="00AD0D79" w:rsidRPr="00174924">
        <w:rPr>
          <w:rFonts w:ascii="Times New Roman" w:eastAsia="Times New Roman" w:hAnsi="Times New Roman" w:cs="Times New Roman"/>
          <w:color w:val="212529"/>
          <w:lang w:val="pl-PL"/>
        </w:rPr>
        <w:t xml:space="preserve"> nazwie)</w:t>
      </w:r>
      <w:r w:rsidR="00F57E0E" w:rsidRPr="00174924">
        <w:rPr>
          <w:rFonts w:ascii="Times New Roman" w:eastAsia="Times New Roman" w:hAnsi="Times New Roman" w:cs="Times New Roman"/>
          <w:color w:val="212529"/>
          <w:lang w:val="pl-PL"/>
        </w:rPr>
        <w:t>.</w:t>
      </w:r>
    </w:p>
    <w:p w14:paraId="27EE6664" w14:textId="4311A160" w:rsidR="00F57E0E" w:rsidRPr="00174924" w:rsidRDefault="00F57E0E" w:rsidP="00174924">
      <w:pPr>
        <w:spacing w:line="240" w:lineRule="auto"/>
        <w:ind w:left="420"/>
        <w:jc w:val="both"/>
        <w:rPr>
          <w:rFonts w:ascii="Times New Roman" w:hAnsi="Times New Roman" w:cs="Times New Roman"/>
          <w:iCs/>
          <w:color w:val="212529"/>
          <w:lang w:val="pl-PL"/>
        </w:rPr>
      </w:pPr>
      <w:r w:rsidRPr="00174924">
        <w:rPr>
          <w:rFonts w:ascii="Segoe UI Symbol" w:eastAsia="MS Gothic" w:hAnsi="Segoe UI Symbol" w:cs="Segoe UI Symbol"/>
          <w:color w:val="212529"/>
          <w:lang w:val="pl-PL"/>
        </w:rPr>
        <w:t>☐</w:t>
      </w:r>
      <w:r w:rsidRPr="00174924">
        <w:rPr>
          <w:rFonts w:ascii="Times New Roman" w:hAnsi="Times New Roman" w:cs="Times New Roman"/>
          <w:iCs/>
          <w:color w:val="212529"/>
          <w:lang w:val="pl-PL"/>
        </w:rPr>
        <w:t xml:space="preserve"> Wyrażam zgodę na przetwarzanie przez </w:t>
      </w:r>
      <w:proofErr w:type="spellStart"/>
      <w:r w:rsidRPr="00174924">
        <w:rPr>
          <w:rFonts w:ascii="Times New Roman" w:hAnsi="Times New Roman" w:cs="Times New Roman"/>
          <w:iCs/>
          <w:color w:val="212529"/>
          <w:lang w:val="pl-PL"/>
        </w:rPr>
        <w:t>Huawei</w:t>
      </w:r>
      <w:proofErr w:type="spellEnd"/>
      <w:r w:rsidRPr="00174924">
        <w:rPr>
          <w:rFonts w:ascii="Times New Roman" w:hAnsi="Times New Roman" w:cs="Times New Roman"/>
          <w:iCs/>
          <w:color w:val="212529"/>
          <w:lang w:val="pl-PL"/>
        </w:rPr>
        <w:t xml:space="preserve"> Polska sp. z o.o.  moich danych osobowych w postaci mojego wizerunku i </w:t>
      </w:r>
      <w:proofErr w:type="spellStart"/>
      <w:r w:rsidRPr="00174924">
        <w:rPr>
          <w:rFonts w:ascii="Times New Roman" w:hAnsi="Times New Roman" w:cs="Times New Roman"/>
          <w:iCs/>
          <w:color w:val="212529"/>
          <w:lang w:val="pl-PL"/>
        </w:rPr>
        <w:t>glosu</w:t>
      </w:r>
      <w:proofErr w:type="spellEnd"/>
      <w:r w:rsidRPr="00174924">
        <w:rPr>
          <w:rFonts w:ascii="Times New Roman" w:hAnsi="Times New Roman" w:cs="Times New Roman"/>
          <w:iCs/>
          <w:color w:val="212529"/>
          <w:lang w:val="pl-PL"/>
        </w:rPr>
        <w:t xml:space="preserve">  na potrzeby </w:t>
      </w:r>
      <w:proofErr w:type="spellStart"/>
      <w:r w:rsidRPr="00174924">
        <w:rPr>
          <w:rFonts w:ascii="Times New Roman" w:hAnsi="Times New Roman" w:cs="Times New Roman"/>
          <w:iCs/>
          <w:color w:val="212529"/>
          <w:lang w:val="pl-PL"/>
        </w:rPr>
        <w:t>przyszlych</w:t>
      </w:r>
      <w:proofErr w:type="spellEnd"/>
      <w:r w:rsidRPr="00174924">
        <w:rPr>
          <w:rFonts w:ascii="Times New Roman" w:hAnsi="Times New Roman" w:cs="Times New Roman"/>
          <w:iCs/>
          <w:color w:val="212529"/>
          <w:lang w:val="pl-PL"/>
        </w:rPr>
        <w:t xml:space="preserve"> rekrutacji do programu </w:t>
      </w:r>
      <w:proofErr w:type="spellStart"/>
      <w:r w:rsidRPr="00174924">
        <w:rPr>
          <w:rFonts w:ascii="Times New Roman" w:hAnsi="Times New Roman" w:cs="Times New Roman"/>
          <w:iCs/>
          <w:color w:val="212529"/>
          <w:lang w:val="pl-PL"/>
        </w:rPr>
        <w:t>Seeds</w:t>
      </w:r>
      <w:proofErr w:type="spellEnd"/>
      <w:r w:rsidRPr="00174924">
        <w:rPr>
          <w:rFonts w:ascii="Times New Roman" w:hAnsi="Times New Roman" w:cs="Times New Roman"/>
          <w:iCs/>
          <w:color w:val="212529"/>
          <w:lang w:val="pl-PL"/>
        </w:rPr>
        <w:t xml:space="preserve"> For The </w:t>
      </w:r>
      <w:proofErr w:type="spellStart"/>
      <w:r w:rsidRPr="00174924">
        <w:rPr>
          <w:rFonts w:ascii="Times New Roman" w:hAnsi="Times New Roman" w:cs="Times New Roman"/>
          <w:iCs/>
          <w:color w:val="212529"/>
          <w:lang w:val="pl-PL"/>
        </w:rPr>
        <w:t>Future</w:t>
      </w:r>
      <w:proofErr w:type="spellEnd"/>
      <w:r w:rsidRPr="00174924">
        <w:rPr>
          <w:rFonts w:ascii="Times New Roman" w:hAnsi="Times New Roman" w:cs="Times New Roman"/>
          <w:iCs/>
          <w:color w:val="212529"/>
          <w:lang w:val="pl-PL"/>
        </w:rPr>
        <w:t>.</w:t>
      </w:r>
    </w:p>
    <w:p w14:paraId="7FDAD747" w14:textId="77777777" w:rsidR="00F57E0E" w:rsidRPr="00174924" w:rsidRDefault="00F57E0E" w:rsidP="00174924">
      <w:pPr>
        <w:spacing w:line="240" w:lineRule="auto"/>
        <w:rPr>
          <w:rFonts w:ascii="Times New Roman" w:hAnsi="Times New Roman" w:cs="Times New Roman"/>
          <w:lang w:val="pl-PL"/>
        </w:rPr>
      </w:pPr>
    </w:p>
    <w:p w14:paraId="0981AD8A" w14:textId="40BFE1C6" w:rsidR="00F57E0E" w:rsidRPr="00174924" w:rsidRDefault="00F57E0E" w:rsidP="00174924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174924">
        <w:rPr>
          <w:rFonts w:ascii="Times New Roman" w:hAnsi="Times New Roman" w:cs="Times New Roman"/>
          <w:lang w:val="pl-PL"/>
        </w:rPr>
        <w:t>Zostałem poinformowany o tym, że udzielenie zgody jest dobrowolne</w:t>
      </w:r>
      <w:r w:rsidR="00174924" w:rsidRPr="00174924">
        <w:rPr>
          <w:rFonts w:ascii="Times New Roman" w:hAnsi="Times New Roman" w:cs="Times New Roman"/>
          <w:lang w:val="pl-PL"/>
        </w:rPr>
        <w:t>,</w:t>
      </w:r>
      <w:r w:rsidRPr="00174924">
        <w:rPr>
          <w:rFonts w:ascii="Times New Roman" w:hAnsi="Times New Roman" w:cs="Times New Roman"/>
          <w:lang w:val="pl-PL"/>
        </w:rPr>
        <w:t xml:space="preserve"> oraz że mogę ją wycofać w każdym momencie.</w:t>
      </w:r>
      <w:r w:rsidRPr="00174924">
        <w:rPr>
          <w:rFonts w:ascii="Times New Roman" w:hAnsi="Times New Roman" w:cs="Times New Roman" w:hint="eastAsia"/>
          <w:lang w:val="pl-PL"/>
        </w:rPr>
        <w:t xml:space="preserve"> </w:t>
      </w:r>
      <w:r w:rsidRPr="00174924">
        <w:rPr>
          <w:rFonts w:ascii="Times New Roman" w:hAnsi="Times New Roman" w:cs="Times New Roman"/>
          <w:lang w:val="pl-PL"/>
        </w:rPr>
        <w:t>Szczegółowe informacje na temat przetwarzania Twoich danych osobowych znajdują się w naszej Polityce Prywatności znajdującej się pod tym linkiem https://seedsforthefuture.pl/polityka-prywatnosci.html</w:t>
      </w:r>
    </w:p>
    <w:p w14:paraId="4EEB4C97" w14:textId="77777777" w:rsidR="00A61813" w:rsidRPr="00F57E0E" w:rsidRDefault="00A61813" w:rsidP="00CA6E12">
      <w:pPr>
        <w:tabs>
          <w:tab w:val="left" w:pos="1100"/>
        </w:tabs>
        <w:spacing w:line="240" w:lineRule="auto"/>
        <w:rPr>
          <w:rFonts w:eastAsia="SimSun"/>
          <w:lang w:val="pl-PL"/>
        </w:rPr>
      </w:pPr>
    </w:p>
    <w:sectPr w:rsidR="00A61813" w:rsidRPr="00F57E0E" w:rsidSect="00B15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3050C" w14:textId="77777777" w:rsidR="005017B3" w:rsidRDefault="005017B3">
      <w:pPr>
        <w:ind w:left="420"/>
      </w:pPr>
      <w:r>
        <w:separator/>
      </w:r>
    </w:p>
  </w:endnote>
  <w:endnote w:type="continuationSeparator" w:id="0">
    <w:p w14:paraId="57B95705" w14:textId="77777777" w:rsidR="005017B3" w:rsidRDefault="005017B3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Arial Unicode MS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KaiTi_GB2312">
    <w:altName w:val="楷体_GB2312"/>
    <w:charset w:val="86"/>
    <w:family w:val="modern"/>
    <w:pitch w:val="fixed"/>
    <w:sig w:usb0="00000001" w:usb1="080E0000" w:usb2="00000010" w:usb3="00000000" w:csb0="00040000" w:csb1="00000000"/>
  </w:font>
  <w:font w:name="Segoe UI Symbol">
    <w:altName w:val="Athelas Italic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A411C" w14:textId="77777777" w:rsidR="00B15FFE" w:rsidRDefault="00B15FF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97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79"/>
      <w:gridCol w:w="3922"/>
      <w:gridCol w:w="2127"/>
    </w:tblGrid>
    <w:tr w:rsidR="00B15FFE" w14:paraId="044CD1D2" w14:textId="77777777" w:rsidTr="006C07FD">
      <w:trPr>
        <w:trHeight w:val="257"/>
      </w:trPr>
      <w:tc>
        <w:tcPr>
          <w:tcW w:w="996" w:type="pct"/>
        </w:tcPr>
        <w:p w14:paraId="4F23985C" w14:textId="30FCC58B" w:rsidR="00B15FFE" w:rsidRDefault="00B92448">
          <w:pPr>
            <w:pStyle w:val="Footer"/>
          </w:pPr>
          <w:r>
            <w:fldChar w:fldCharType="begin"/>
          </w:r>
          <w:r>
            <w:instrText xml:space="preserve"> DATE \@ "yyyy-MM-dd" </w:instrText>
          </w:r>
          <w:r>
            <w:fldChar w:fldCharType="separate"/>
          </w:r>
          <w:ins w:id="1" w:author="Sabina" w:date="2021-10-16T16:37:00Z">
            <w:r w:rsidR="00110DE9">
              <w:rPr>
                <w:noProof/>
              </w:rPr>
              <w:t>2021-10-16</w:t>
            </w:r>
          </w:ins>
          <w:ins w:id="2" w:author="Mateusz Kaczor" w:date="2021-08-06T08:11:00Z">
            <w:del w:id="3" w:author="Sabina" w:date="2021-10-16T16:37:00Z">
              <w:r w:rsidR="00BA3EE6" w:rsidDel="00110DE9">
                <w:rPr>
                  <w:noProof/>
                </w:rPr>
                <w:delText>2021-08-06</w:delText>
              </w:r>
            </w:del>
          </w:ins>
          <w:del w:id="4" w:author="Sabina" w:date="2021-10-16T16:37:00Z">
            <w:r w:rsidR="004C2AFF" w:rsidDel="00110DE9">
              <w:rPr>
                <w:noProof/>
              </w:rPr>
              <w:delText>2021-08-02</w:delText>
            </w:r>
          </w:del>
          <w:r>
            <w:rPr>
              <w:noProof/>
            </w:rPr>
            <w:fldChar w:fldCharType="end"/>
          </w:r>
        </w:p>
      </w:tc>
      <w:tc>
        <w:tcPr>
          <w:tcW w:w="2499" w:type="pct"/>
        </w:tcPr>
        <w:p w14:paraId="2398EE38" w14:textId="77777777" w:rsidR="00B15FFE" w:rsidRDefault="00386A1C" w:rsidP="00386A1C">
          <w:pPr>
            <w:pStyle w:val="Footer"/>
            <w:ind w:firstLineChars="50" w:firstLine="90"/>
            <w:jc w:val="center"/>
          </w:pPr>
          <w:r>
            <w:rPr>
              <w:rFonts w:cs="Arial"/>
              <w:color w:val="000000"/>
            </w:rPr>
            <w:t>Huawei Proprietary - Restricted Distribution</w:t>
          </w:r>
        </w:p>
      </w:tc>
      <w:tc>
        <w:tcPr>
          <w:tcW w:w="1506" w:type="pct"/>
        </w:tcPr>
        <w:p w14:paraId="3CF7AA4B" w14:textId="4469E4E8" w:rsidR="00B15FFE" w:rsidRDefault="00B555EE" w:rsidP="001B2A88">
          <w:pPr>
            <w:pStyle w:val="Footer"/>
            <w:ind w:right="360" w:firstLineChars="500" w:firstLine="900"/>
          </w:pPr>
          <w:r>
            <w:t>Page</w:t>
          </w:r>
          <w:r w:rsidR="00B92448">
            <w:fldChar w:fldCharType="begin"/>
          </w:r>
          <w:r w:rsidR="00B92448">
            <w:instrText>PAGE</w:instrText>
          </w:r>
          <w:r w:rsidR="00B92448">
            <w:fldChar w:fldCharType="separate"/>
          </w:r>
          <w:r w:rsidR="00110DE9">
            <w:rPr>
              <w:noProof/>
            </w:rPr>
            <w:t>1</w:t>
          </w:r>
          <w:r w:rsidR="00B92448">
            <w:rPr>
              <w:noProof/>
            </w:rPr>
            <w:fldChar w:fldCharType="end"/>
          </w:r>
          <w:r>
            <w:t>, Total</w:t>
          </w:r>
          <w:r w:rsidR="006E093B">
            <w:rPr>
              <w:noProof/>
            </w:rPr>
            <w:fldChar w:fldCharType="begin"/>
          </w:r>
          <w:r w:rsidR="006E093B">
            <w:rPr>
              <w:noProof/>
            </w:rPr>
            <w:instrText xml:space="preserve"> NUMPAGES  \* Arabic  \* MERGEFORMAT </w:instrText>
          </w:r>
          <w:r w:rsidR="006E093B">
            <w:rPr>
              <w:noProof/>
            </w:rPr>
            <w:fldChar w:fldCharType="separate"/>
          </w:r>
          <w:r w:rsidR="00110DE9">
            <w:rPr>
              <w:noProof/>
            </w:rPr>
            <w:t>1</w:t>
          </w:r>
          <w:r w:rsidR="006E093B">
            <w:rPr>
              <w:noProof/>
            </w:rPr>
            <w:fldChar w:fldCharType="end"/>
          </w:r>
        </w:p>
      </w:tc>
    </w:tr>
  </w:tbl>
  <w:p w14:paraId="121A1F36" w14:textId="77777777" w:rsidR="00B15FFE" w:rsidRDefault="00B15FF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BC72" w14:textId="77777777" w:rsidR="00B15FFE" w:rsidRDefault="00B15FF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4F83C" w14:textId="77777777" w:rsidR="005017B3" w:rsidRDefault="005017B3">
      <w:pPr>
        <w:ind w:left="420"/>
      </w:pPr>
      <w:r>
        <w:separator/>
      </w:r>
    </w:p>
  </w:footnote>
  <w:footnote w:type="continuationSeparator" w:id="0">
    <w:p w14:paraId="541E259A" w14:textId="77777777" w:rsidR="005017B3" w:rsidRDefault="005017B3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D33DC" w14:textId="77777777" w:rsidR="00B15FFE" w:rsidRDefault="00B15FF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647EC" w14:textId="77777777" w:rsidR="00B15FFE" w:rsidRDefault="00B15FFE" w:rsidP="00EE513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455D" w14:textId="77777777" w:rsidR="00B15FFE" w:rsidRDefault="00B15FFE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2B9D688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6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>
    <w:nsid w:val="42FE570A"/>
    <w:multiLevelType w:val="multilevel"/>
    <w:tmpl w:val="20ACE16E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Table"/>
      <w:suff w:val="space"/>
      <w:lvlText w:val="Table%9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54FC087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0">
    <w:nsid w:val="63546429"/>
    <w:multiLevelType w:val="multilevel"/>
    <w:tmpl w:val="FE4653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7"/>
  </w:num>
  <w:num w:numId="5">
    <w:abstractNumId w:val="7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6"/>
  </w:num>
  <w:num w:numId="15">
    <w:abstractNumId w:val="0"/>
  </w:num>
  <w:num w:numId="16">
    <w:abstractNumId w:val="4"/>
  </w:num>
  <w:num w:numId="17">
    <w:abstractNumId w:val="8"/>
  </w:num>
  <w:num w:numId="18">
    <w:abstractNumId w:val="8"/>
  </w:num>
  <w:num w:numId="19">
    <w:abstractNumId w:val="8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8"/>
  </w:num>
  <w:num w:numId="25">
    <w:abstractNumId w:val="8"/>
  </w:num>
  <w:num w:numId="26">
    <w:abstractNumId w:val="12"/>
  </w:num>
  <w:num w:numId="27">
    <w:abstractNumId w:val="12"/>
  </w:num>
  <w:num w:numId="28">
    <w:abstractNumId w:val="12"/>
  </w:num>
  <w:num w:numId="29">
    <w:abstractNumId w:val="1"/>
  </w:num>
  <w:num w:numId="30">
    <w:abstractNumId w:val="8"/>
  </w:num>
  <w:num w:numId="31">
    <w:abstractNumId w:val="8"/>
  </w:num>
  <w:num w:numId="32">
    <w:abstractNumId w:val="12"/>
  </w:num>
  <w:num w:numId="33">
    <w:abstractNumId w:val="10"/>
  </w:num>
  <w:num w:numId="34">
    <w:abstractNumId w:val="10"/>
  </w:num>
  <w:num w:numId="35">
    <w:abstractNumId w:val="10"/>
  </w:num>
  <w:num w:numId="36">
    <w:abstractNumId w:val="3"/>
  </w:num>
  <w:num w:numId="3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eusz Kaczor">
    <w15:presenceInfo w15:providerId="AD" w15:userId="S-1-5-21-2414005191-2431363525-1628603290-1903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2D"/>
    <w:rsid w:val="000B5450"/>
    <w:rsid w:val="00110DE9"/>
    <w:rsid w:val="00174924"/>
    <w:rsid w:val="001B2A88"/>
    <w:rsid w:val="001F495F"/>
    <w:rsid w:val="00292BE6"/>
    <w:rsid w:val="00386A1C"/>
    <w:rsid w:val="0041004A"/>
    <w:rsid w:val="004C2AFF"/>
    <w:rsid w:val="005017B3"/>
    <w:rsid w:val="005C0F2D"/>
    <w:rsid w:val="006C07FD"/>
    <w:rsid w:val="006E093B"/>
    <w:rsid w:val="008E1FAA"/>
    <w:rsid w:val="00A61813"/>
    <w:rsid w:val="00AD0D79"/>
    <w:rsid w:val="00B15FFE"/>
    <w:rsid w:val="00B555EE"/>
    <w:rsid w:val="00B92448"/>
    <w:rsid w:val="00BA3EE6"/>
    <w:rsid w:val="00BC013C"/>
    <w:rsid w:val="00CA6E12"/>
    <w:rsid w:val="00DD5C85"/>
    <w:rsid w:val="00E97AE5"/>
    <w:rsid w:val="00EB731E"/>
    <w:rsid w:val="00EE5130"/>
    <w:rsid w:val="00F5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96C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0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Heading1">
    <w:name w:val="heading 1"/>
    <w:next w:val="Heading2"/>
    <w:qFormat/>
    <w:rsid w:val="00B15FFE"/>
    <w:pPr>
      <w:keepNext/>
      <w:numPr>
        <w:numId w:val="35"/>
      </w:numPr>
      <w:spacing w:before="240" w:after="240"/>
      <w:ind w:left="431" w:hanging="431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qFormat/>
    <w:rsid w:val="00B15FFE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B15FFE"/>
    <w:pPr>
      <w:keepNext/>
      <w:keepLines/>
      <w:widowControl w:val="0"/>
      <w:numPr>
        <w:ilvl w:val="2"/>
        <w:numId w:val="35"/>
      </w:numPr>
      <w:spacing w:before="260" w:after="260" w:line="416" w:lineRule="auto"/>
      <w:ind w:leftChars="200" w:left="200"/>
      <w:jc w:val="both"/>
      <w:outlineLvl w:val="2"/>
    </w:pPr>
    <w:rPr>
      <w:rFonts w:ascii="Arial" w:eastAsia="Arial" w:hAnsi="Arial" w:cs="Times New Roman"/>
      <w:bCs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next w:val="Normal"/>
    <w:rsid w:val="00B15FFE"/>
    <w:pPr>
      <w:keepLines/>
      <w:numPr>
        <w:ilvl w:val="8"/>
        <w:numId w:val="5"/>
      </w:numPr>
      <w:spacing w:beforeLines="100"/>
      <w:ind w:left="0"/>
      <w:jc w:val="center"/>
    </w:pPr>
    <w:rPr>
      <w:rFonts w:ascii="Arial" w:hAnsi="Arial"/>
      <w:sz w:val="18"/>
      <w:szCs w:val="18"/>
    </w:rPr>
  </w:style>
  <w:style w:type="paragraph" w:customStyle="1" w:styleId="TableText">
    <w:name w:val="Table Text"/>
    <w:rsid w:val="00B15FFE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TableHeader">
    <w:name w:val="Table Header"/>
    <w:rsid w:val="00B15FFE"/>
    <w:pPr>
      <w:jc w:val="center"/>
    </w:pPr>
    <w:rPr>
      <w:rFonts w:ascii="Arial" w:hAnsi="Arial"/>
      <w:b/>
      <w:sz w:val="21"/>
      <w:szCs w:val="21"/>
    </w:rPr>
  </w:style>
  <w:style w:type="table" w:customStyle="1" w:styleId="TableStyle">
    <w:name w:val="Table Style"/>
    <w:basedOn w:val="TableNormal"/>
    <w:rsid w:val="00B15FFE"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styleId="BalloonText">
    <w:name w:val="Balloon Text"/>
    <w:basedOn w:val="Normal"/>
    <w:link w:val="BalloonTextChar"/>
    <w:rsid w:val="00B15FFE"/>
    <w:pPr>
      <w:widowControl w:val="0"/>
      <w:autoSpaceDE w:val="0"/>
      <w:autoSpaceDN w:val="0"/>
      <w:adjustRightInd w:val="0"/>
      <w:spacing w:after="0" w:line="240" w:lineRule="auto"/>
      <w:ind w:leftChars="200" w:left="20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igureStyle">
    <w:name w:val="Figure Style"/>
    <w:basedOn w:val="Normal"/>
    <w:rsid w:val="00B15FFE"/>
    <w:pPr>
      <w:keepNext/>
      <w:spacing w:before="80" w:after="80"/>
      <w:jc w:val="center"/>
    </w:pPr>
  </w:style>
  <w:style w:type="paragraph" w:customStyle="1" w:styleId="DocumentTitle">
    <w:name w:val="Document Title"/>
    <w:basedOn w:val="Normal"/>
    <w:rsid w:val="00B15FFE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styleId="Footer">
    <w:name w:val="footer"/>
    <w:rsid w:val="00B15FFE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Header">
    <w:name w:val="header"/>
    <w:rsid w:val="00B15FFE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5FFE"/>
    <w:rPr>
      <w:rFonts w:eastAsia="Times New Roman"/>
      <w:sz w:val="18"/>
      <w:szCs w:val="18"/>
    </w:rPr>
  </w:style>
  <w:style w:type="paragraph" w:customStyle="1" w:styleId="NotesHeader">
    <w:name w:val="Notes Header"/>
    <w:basedOn w:val="Normal"/>
    <w:rsid w:val="00B15FFE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NotesText">
    <w:name w:val="Notes Text"/>
    <w:basedOn w:val="Normal"/>
    <w:rsid w:val="00B15FFE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CompilingAdvice">
    <w:name w:val="Compiling Advice"/>
    <w:basedOn w:val="Normal"/>
    <w:rsid w:val="00B15FFE"/>
    <w:rPr>
      <w:rFonts w:ascii="Arial" w:hAnsi="Arial" w:cs="Arial"/>
      <w:i/>
      <w:color w:val="0000FF"/>
    </w:rPr>
  </w:style>
  <w:style w:type="paragraph" w:customStyle="1" w:styleId="Figure">
    <w:name w:val="Figure"/>
    <w:basedOn w:val="Normal"/>
    <w:rsid w:val="00B15FFE"/>
    <w:pPr>
      <w:numPr>
        <w:ilvl w:val="7"/>
        <w:numId w:val="5"/>
      </w:numPr>
      <w:ind w:left="0"/>
      <w:jc w:val="center"/>
    </w:pPr>
    <w:rPr>
      <w:rFonts w:eastAsia="SimSun"/>
    </w:rPr>
  </w:style>
  <w:style w:type="character" w:styleId="CommentReference">
    <w:name w:val="annotation reference"/>
    <w:basedOn w:val="DefaultParagraphFont"/>
    <w:uiPriority w:val="99"/>
    <w:semiHidden/>
    <w:unhideWhenUsed/>
    <w:rsid w:val="00F57E0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E0E"/>
    <w:pPr>
      <w:widowControl w:val="0"/>
      <w:spacing w:after="0" w:line="240" w:lineRule="auto"/>
    </w:pPr>
    <w:rPr>
      <w:kern w:val="2"/>
      <w:sz w:val="21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E0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0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Heading1">
    <w:name w:val="heading 1"/>
    <w:next w:val="Heading2"/>
    <w:qFormat/>
    <w:rsid w:val="00B15FFE"/>
    <w:pPr>
      <w:keepNext/>
      <w:numPr>
        <w:numId w:val="35"/>
      </w:numPr>
      <w:spacing w:before="240" w:after="240"/>
      <w:ind w:left="431" w:hanging="431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qFormat/>
    <w:rsid w:val="00B15FFE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B15FFE"/>
    <w:pPr>
      <w:keepNext/>
      <w:keepLines/>
      <w:widowControl w:val="0"/>
      <w:numPr>
        <w:ilvl w:val="2"/>
        <w:numId w:val="35"/>
      </w:numPr>
      <w:spacing w:before="260" w:after="260" w:line="416" w:lineRule="auto"/>
      <w:ind w:leftChars="200" w:left="200"/>
      <w:jc w:val="both"/>
      <w:outlineLvl w:val="2"/>
    </w:pPr>
    <w:rPr>
      <w:rFonts w:ascii="Arial" w:eastAsia="Arial" w:hAnsi="Arial" w:cs="Times New Roman"/>
      <w:bCs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next w:val="Normal"/>
    <w:rsid w:val="00B15FFE"/>
    <w:pPr>
      <w:keepLines/>
      <w:numPr>
        <w:ilvl w:val="8"/>
        <w:numId w:val="5"/>
      </w:numPr>
      <w:spacing w:beforeLines="100"/>
      <w:ind w:left="0"/>
      <w:jc w:val="center"/>
    </w:pPr>
    <w:rPr>
      <w:rFonts w:ascii="Arial" w:hAnsi="Arial"/>
      <w:sz w:val="18"/>
      <w:szCs w:val="18"/>
    </w:rPr>
  </w:style>
  <w:style w:type="paragraph" w:customStyle="1" w:styleId="TableText">
    <w:name w:val="Table Text"/>
    <w:rsid w:val="00B15FFE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TableHeader">
    <w:name w:val="Table Header"/>
    <w:rsid w:val="00B15FFE"/>
    <w:pPr>
      <w:jc w:val="center"/>
    </w:pPr>
    <w:rPr>
      <w:rFonts w:ascii="Arial" w:hAnsi="Arial"/>
      <w:b/>
      <w:sz w:val="21"/>
      <w:szCs w:val="21"/>
    </w:rPr>
  </w:style>
  <w:style w:type="table" w:customStyle="1" w:styleId="TableStyle">
    <w:name w:val="Table Style"/>
    <w:basedOn w:val="TableNormal"/>
    <w:rsid w:val="00B15FFE"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styleId="BalloonText">
    <w:name w:val="Balloon Text"/>
    <w:basedOn w:val="Normal"/>
    <w:link w:val="BalloonTextChar"/>
    <w:rsid w:val="00B15FFE"/>
    <w:pPr>
      <w:widowControl w:val="0"/>
      <w:autoSpaceDE w:val="0"/>
      <w:autoSpaceDN w:val="0"/>
      <w:adjustRightInd w:val="0"/>
      <w:spacing w:after="0" w:line="240" w:lineRule="auto"/>
      <w:ind w:leftChars="200" w:left="20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igureStyle">
    <w:name w:val="Figure Style"/>
    <w:basedOn w:val="Normal"/>
    <w:rsid w:val="00B15FFE"/>
    <w:pPr>
      <w:keepNext/>
      <w:spacing w:before="80" w:after="80"/>
      <w:jc w:val="center"/>
    </w:pPr>
  </w:style>
  <w:style w:type="paragraph" w:customStyle="1" w:styleId="DocumentTitle">
    <w:name w:val="Document Title"/>
    <w:basedOn w:val="Normal"/>
    <w:rsid w:val="00B15FFE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styleId="Footer">
    <w:name w:val="footer"/>
    <w:rsid w:val="00B15FFE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Header">
    <w:name w:val="header"/>
    <w:rsid w:val="00B15FFE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5FFE"/>
    <w:rPr>
      <w:rFonts w:eastAsia="Times New Roman"/>
      <w:sz w:val="18"/>
      <w:szCs w:val="18"/>
    </w:rPr>
  </w:style>
  <w:style w:type="paragraph" w:customStyle="1" w:styleId="NotesHeader">
    <w:name w:val="Notes Header"/>
    <w:basedOn w:val="Normal"/>
    <w:rsid w:val="00B15FFE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NotesText">
    <w:name w:val="Notes Text"/>
    <w:basedOn w:val="Normal"/>
    <w:rsid w:val="00B15FFE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CompilingAdvice">
    <w:name w:val="Compiling Advice"/>
    <w:basedOn w:val="Normal"/>
    <w:rsid w:val="00B15FFE"/>
    <w:rPr>
      <w:rFonts w:ascii="Arial" w:hAnsi="Arial" w:cs="Arial"/>
      <w:i/>
      <w:color w:val="0000FF"/>
    </w:rPr>
  </w:style>
  <w:style w:type="paragraph" w:customStyle="1" w:styleId="Figure">
    <w:name w:val="Figure"/>
    <w:basedOn w:val="Normal"/>
    <w:rsid w:val="00B15FFE"/>
    <w:pPr>
      <w:numPr>
        <w:ilvl w:val="7"/>
        <w:numId w:val="5"/>
      </w:numPr>
      <w:ind w:left="0"/>
      <w:jc w:val="center"/>
    </w:pPr>
    <w:rPr>
      <w:rFonts w:eastAsia="SimSun"/>
    </w:rPr>
  </w:style>
  <w:style w:type="character" w:styleId="CommentReference">
    <w:name w:val="annotation reference"/>
    <w:basedOn w:val="DefaultParagraphFont"/>
    <w:uiPriority w:val="99"/>
    <w:semiHidden/>
    <w:unhideWhenUsed/>
    <w:rsid w:val="00F57E0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E0E"/>
    <w:pPr>
      <w:widowControl w:val="0"/>
      <w:spacing w:after="0" w:line="240" w:lineRule="auto"/>
    </w:pPr>
    <w:rPr>
      <w:kern w:val="2"/>
      <w:sz w:val="21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E0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CF202F"/>
      </a:dk1>
      <a:lt1>
        <a:srgbClr val="F7991C"/>
      </a:lt1>
      <a:dk2>
        <a:srgbClr val="EC1567"/>
      </a:dk2>
      <a:lt2>
        <a:srgbClr val="AB1C3E"/>
      </a:lt2>
      <a:accent1>
        <a:srgbClr val="63322F"/>
      </a:accent1>
      <a:accent2>
        <a:srgbClr val="FBE109"/>
      </a:accent2>
      <a:accent3>
        <a:srgbClr val="F47F74"/>
      </a:accent3>
      <a:accent4>
        <a:srgbClr val="7BCC86"/>
      </a:accent4>
      <a:accent5>
        <a:srgbClr val="83C886"/>
      </a:accent5>
      <a:accent6>
        <a:srgbClr val="FFF7DA"/>
      </a:accent6>
      <a:hlink>
        <a:srgbClr val="EBE2DA"/>
      </a:hlink>
      <a:folHlink>
        <a:srgbClr val="F0F8F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beatapatyrak</dc:creator>
  <cp:keywords/>
  <dc:description/>
  <cp:lastModifiedBy>Sabina</cp:lastModifiedBy>
  <cp:revision>2</cp:revision>
  <dcterms:created xsi:type="dcterms:W3CDTF">2021-10-16T14:37:00Z</dcterms:created>
  <dcterms:modified xsi:type="dcterms:W3CDTF">2021-10-16T14:37:00Z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(4)ypdKZHoXKI77kKiaxKNzxJoMZVmuFclIHQAaP7/VYhy8k+NALOdg7F1zXCOadgRvQdr3+hVN
w++58o09L8o4JWBpb03KcbyO7+SzxhD20hChuICdzHxbPtNgRKFeqc5vmDZ5z6yrXjLEJDGC
G+e/W2pWRnJPswZ8T2czvy+l7JRZrRfNC0eYoalX5LGOve5i6rkzfq/TTpLZHtFP9apU2MJR
x2/6JUZZZxJFcyffh3</vt:lpwstr>
  </property>
  <property fmtid="{D5CDD505-2E9C-101B-9397-08002B2CF9AE}" pid="3" name="_ms_pID_7253431">
    <vt:lpwstr>LeGSevTPW/Gyn9dbdtyv5gg9C7MMPwmpl2RHCx3ZRKrAJB2T0wEp7m
LDVeP+JdtbK8bgPilliI5psE0YUssTv/1Ud2FjzE/jGqhAFFQdi9+B1oGrJk3Gt/AR7gvi4G
R/jR270zgi+VbZzfZIlCqIqIsJ3Ehrl9oYbv9F8vxyhMyQ/bfIXYUm8LYpAR8P6AsxFqX2YL
WlB80to4SO5pYa3MRO1Jo7hU3nUSkj3R5tuR</vt:lpwstr>
  </property>
  <property fmtid="{D5CDD505-2E9C-101B-9397-08002B2CF9AE}" pid="4" name="_ms_pID_7253432">
    <vt:lpwstr>++/mFldjDQDqvJuRM8TjPdIs9qEJ58N6US9i
yIeSnu7IK94kG9F1xRkBaTzZJg6zhvz2b/rBWCgxZSXMbznz40etjqqdMyFHP3NcqJFYKOs7
AK4XP5GGlSi3yRL4JoV3p+VyhTppi8HNQLPOCESvFjKFK2BIiQ7ccgGboMrlENeG/PKe4QYk
tPEkXpEfSCecU6YCmkD2Pr838e6W0rxgSfHD3V2g6rH38KsA22KQvu</vt:lpwstr>
  </property>
  <property fmtid="{D5CDD505-2E9C-101B-9397-08002B2CF9AE}" pid="5" name="_ms_pID_7253433">
    <vt:lpwstr>uU0yBpNNtvCUlO8vLQ
mwcU0yb2QJXMzqC7LBIWQuK9XlY4oT3pGpRxSN10tv3Obm4sF9rFzpUvBJVJ8YKgKEJQOQ==</vt:lpwstr>
  </property>
  <property fmtid="{D5CDD505-2E9C-101B-9397-08002B2CF9AE}" pid="6" name="_2015_ms_pID_725343">
    <vt:lpwstr>(3)LOW47UScI4Qib4grDT35c2hJidQXnpt1YR/p2cndxJcH9Gy+Ywob67nGpfK8M8KrGDMuMb7p
9rzszvVT5RAef83L/eVaMNDRaddoEo3eOHkt5C0kEhj7QyGsfGY0XuNJOgE5OgHkuLpFgYsV
fjn3VTdim5Hjdp7+wqZrTvDaIdWFHxsXmHrtVRPD4ZNea4pgysiePgl+6avLS1N4ciU0x8TU
BsmNdJLNYPg4PontQ4</vt:lpwstr>
  </property>
  <property fmtid="{D5CDD505-2E9C-101B-9397-08002B2CF9AE}" pid="7" name="_2015_ms_pID_7253431">
    <vt:lpwstr>lM1RshmJGSvPkI2nbk3uHDBwwBgO7hun1ZllKlBlF9Rz1AqUNPIr7c
DRbzhwttzCYsbCxyV8WzMTGQLfrwF7BUkHtRStAs8sNOx+Pr1JtpzdrpUpyz289+7VsMp3tT
zB4no8X49Xz92mXRA7EBE9V8PoqRuB5eEv7Q+rC3suQOVhswZ+X0CYaw2DbQaVp5eNQaN71r
QyVRrtxcsRccmne8SC+e+AWV1tSwDEksTQ1S</vt:lpwstr>
  </property>
  <property fmtid="{D5CDD505-2E9C-101B-9397-08002B2CF9AE}" pid="8" name="_2015_ms_pID_7253432">
    <vt:lpwstr>rA==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1627307960</vt:lpwstr>
  </property>
</Properties>
</file>